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065B4" w14:textId="31AA0267" w:rsidR="7BC92F13" w:rsidRDefault="7BC92F13" w:rsidP="7BC92F13">
      <w:pPr>
        <w:pStyle w:val="Prrafodelista"/>
        <w:spacing w:before="220" w:after="220"/>
        <w:rPr>
          <w:rFonts w:ascii="Arial" w:eastAsia="Arial" w:hAnsi="Arial" w:cs="Arial"/>
          <w:b/>
          <w:bCs/>
          <w:color w:val="000000" w:themeColor="text1"/>
          <w:sz w:val="28"/>
          <w:szCs w:val="28"/>
        </w:rPr>
      </w:pPr>
    </w:p>
    <w:p w14:paraId="0E74C133" w14:textId="5D448A68" w:rsidR="06062CED" w:rsidRDefault="06062CED" w:rsidP="7BC92F13">
      <w:pPr>
        <w:pStyle w:val="Prrafodelista"/>
        <w:spacing w:before="220" w:after="220"/>
        <w:rPr>
          <w:del w:id="0" w:author="Jennifer Seifert" w:date="2025-07-02T23:00:00Z" w16du:dateUtc="2025-07-02T23:00:09Z"/>
          <w:rFonts w:ascii="Arial" w:eastAsia="Arial" w:hAnsi="Arial" w:cs="Arial"/>
          <w:b/>
          <w:bCs/>
          <w:color w:val="000000" w:themeColor="text1"/>
          <w:sz w:val="28"/>
          <w:szCs w:val="28"/>
        </w:rPr>
      </w:pPr>
      <w:r w:rsidRPr="7BC92F13">
        <w:rPr>
          <w:rFonts w:ascii="Arial" w:eastAsia="Arial" w:hAnsi="Arial" w:cs="Arial"/>
          <w:b/>
          <w:bCs/>
          <w:color w:val="000000" w:themeColor="text1"/>
          <w:sz w:val="28"/>
          <w:szCs w:val="28"/>
        </w:rPr>
        <w:t>Lexus México rompe récord de ventas en junio y lanza campaña Golden Opportunity</w:t>
      </w:r>
    </w:p>
    <w:p w14:paraId="00344BAC" w14:textId="20787C4C" w:rsidR="3AB56BB6" w:rsidRDefault="3AB56BB6" w:rsidP="3AB56BB6">
      <w:pPr>
        <w:pStyle w:val="Prrafodelista"/>
        <w:spacing w:before="220" w:after="220"/>
        <w:rPr>
          <w:rFonts w:ascii="Arial" w:eastAsia="Arial" w:hAnsi="Arial" w:cs="Arial"/>
          <w:b/>
          <w:bCs/>
          <w:color w:val="000000" w:themeColor="text1"/>
          <w:sz w:val="28"/>
          <w:szCs w:val="28"/>
        </w:rPr>
      </w:pPr>
    </w:p>
    <w:p w14:paraId="5402569A" w14:textId="05B060CA" w:rsidR="00C7187B" w:rsidRPr="00C7187B" w:rsidRDefault="00D816BC" w:rsidP="00C7187B">
      <w:pPr>
        <w:pStyle w:val="Prrafodelista"/>
        <w:numPr>
          <w:ilvl w:val="0"/>
          <w:numId w:val="1"/>
        </w:numPr>
        <w:spacing w:before="220" w:after="0"/>
        <w:jc w:val="both"/>
        <w:rPr>
          <w:rFonts w:ascii="Arial" w:eastAsia="Arial" w:hAnsi="Arial" w:cs="Arial"/>
          <w:color w:val="000000" w:themeColor="text1"/>
        </w:rPr>
      </w:pPr>
      <w:r w:rsidRPr="00C7187B">
        <w:rPr>
          <w:rFonts w:ascii="Arial" w:eastAsia="Arial" w:hAnsi="Arial" w:cs="Arial"/>
          <w:i/>
          <w:iCs/>
          <w:color w:val="000000" w:themeColor="text1"/>
        </w:rPr>
        <w:t>Lexus sigue consolidándose</w:t>
      </w:r>
      <w:r w:rsidR="00C7187B" w:rsidRPr="00C7187B">
        <w:rPr>
          <w:rFonts w:ascii="Arial" w:eastAsia="Arial" w:hAnsi="Arial" w:cs="Arial"/>
          <w:i/>
          <w:iCs/>
          <w:color w:val="000000" w:themeColor="text1"/>
        </w:rPr>
        <w:t xml:space="preserve"> en el mercado mexicano al posicionar 266 unidades en el sexto mes del año. </w:t>
      </w:r>
    </w:p>
    <w:p w14:paraId="092FB628" w14:textId="225C5688" w:rsidR="00060B09" w:rsidRDefault="00060B09" w:rsidP="7BC92F13">
      <w:pPr>
        <w:spacing w:before="220" w:after="0"/>
        <w:jc w:val="both"/>
        <w:rPr>
          <w:rFonts w:ascii="Arial" w:eastAsia="Arial" w:hAnsi="Arial" w:cs="Arial"/>
        </w:rPr>
      </w:pPr>
      <w:r w:rsidRPr="7BC92F13">
        <w:rPr>
          <w:rFonts w:ascii="Arial" w:eastAsia="Arial" w:hAnsi="Arial" w:cs="Arial"/>
          <w:b/>
          <w:bCs/>
          <w:color w:val="000000" w:themeColor="text1"/>
        </w:rPr>
        <w:t>Ciudad de México,</w:t>
      </w:r>
      <w:r w:rsidR="00C7187B" w:rsidRPr="7BC92F13">
        <w:rPr>
          <w:rFonts w:ascii="Arial" w:eastAsia="Arial" w:hAnsi="Arial" w:cs="Arial"/>
          <w:b/>
          <w:bCs/>
          <w:color w:val="000000" w:themeColor="text1"/>
        </w:rPr>
        <w:t xml:space="preserve"> </w:t>
      </w:r>
      <w:r w:rsidR="00DE422D">
        <w:rPr>
          <w:rFonts w:ascii="Arial" w:eastAsia="Arial" w:hAnsi="Arial" w:cs="Arial"/>
          <w:b/>
          <w:bCs/>
          <w:color w:val="000000" w:themeColor="text1"/>
        </w:rPr>
        <w:t>4</w:t>
      </w:r>
      <w:r w:rsidR="00F924C4" w:rsidRPr="7BC92F13">
        <w:rPr>
          <w:rFonts w:ascii="Arial" w:eastAsia="Arial" w:hAnsi="Arial" w:cs="Arial"/>
          <w:b/>
          <w:bCs/>
          <w:color w:val="000000" w:themeColor="text1"/>
        </w:rPr>
        <w:t xml:space="preserve"> </w:t>
      </w:r>
      <w:r w:rsidRPr="7BC92F13">
        <w:rPr>
          <w:rFonts w:ascii="Arial" w:eastAsia="Arial" w:hAnsi="Arial" w:cs="Arial"/>
          <w:b/>
          <w:bCs/>
          <w:color w:val="000000" w:themeColor="text1"/>
        </w:rPr>
        <w:t xml:space="preserve">de </w:t>
      </w:r>
      <w:r w:rsidR="00C7187B" w:rsidRPr="7BC92F13">
        <w:rPr>
          <w:rFonts w:ascii="Arial" w:eastAsia="Arial" w:hAnsi="Arial" w:cs="Arial"/>
          <w:b/>
          <w:bCs/>
          <w:color w:val="000000" w:themeColor="text1"/>
        </w:rPr>
        <w:t>ju</w:t>
      </w:r>
      <w:r w:rsidR="00DE422D">
        <w:rPr>
          <w:rFonts w:ascii="Arial" w:eastAsia="Arial" w:hAnsi="Arial" w:cs="Arial"/>
          <w:b/>
          <w:bCs/>
          <w:color w:val="000000" w:themeColor="text1"/>
        </w:rPr>
        <w:t>l</w:t>
      </w:r>
      <w:r w:rsidR="00C7187B" w:rsidRPr="7BC92F13">
        <w:rPr>
          <w:rFonts w:ascii="Arial" w:eastAsia="Arial" w:hAnsi="Arial" w:cs="Arial"/>
          <w:b/>
          <w:bCs/>
          <w:color w:val="000000" w:themeColor="text1"/>
        </w:rPr>
        <w:t>io</w:t>
      </w:r>
      <w:r w:rsidR="00A613AD" w:rsidRPr="7BC92F13">
        <w:rPr>
          <w:rFonts w:ascii="Arial" w:eastAsia="Arial" w:hAnsi="Arial" w:cs="Arial"/>
          <w:b/>
          <w:bCs/>
          <w:color w:val="000000" w:themeColor="text1"/>
        </w:rPr>
        <w:t xml:space="preserve"> </w:t>
      </w:r>
      <w:r w:rsidRPr="7BC92F13">
        <w:rPr>
          <w:rFonts w:ascii="Arial" w:eastAsia="Arial" w:hAnsi="Arial" w:cs="Arial"/>
          <w:b/>
          <w:bCs/>
          <w:color w:val="000000" w:themeColor="text1"/>
        </w:rPr>
        <w:t>de 202</w:t>
      </w:r>
      <w:r w:rsidR="003135AE" w:rsidRPr="7BC92F13">
        <w:rPr>
          <w:rFonts w:ascii="Arial" w:eastAsia="Arial" w:hAnsi="Arial" w:cs="Arial"/>
          <w:b/>
          <w:bCs/>
          <w:color w:val="000000" w:themeColor="text1"/>
        </w:rPr>
        <w:t>5</w:t>
      </w:r>
      <w:r w:rsidRPr="7BC92F13">
        <w:rPr>
          <w:rFonts w:ascii="Arial" w:eastAsia="Arial" w:hAnsi="Arial" w:cs="Arial"/>
          <w:b/>
          <w:bCs/>
          <w:color w:val="000000" w:themeColor="text1"/>
        </w:rPr>
        <w:t>.-</w:t>
      </w:r>
      <w:r w:rsidRPr="7BC92F13">
        <w:rPr>
          <w:rFonts w:ascii="Arial" w:eastAsia="Arial" w:hAnsi="Arial" w:cs="Arial"/>
          <w:color w:val="000000" w:themeColor="text1"/>
        </w:rPr>
        <w:t xml:space="preserve"> </w:t>
      </w:r>
      <w:r w:rsidR="3B752437" w:rsidRPr="7BC92F13">
        <w:rPr>
          <w:rFonts w:ascii="Arial" w:eastAsia="Arial" w:hAnsi="Arial" w:cs="Arial"/>
        </w:rPr>
        <w:t>Lexus México alcanzó su mejor junio en tres años de operación en el país, con 266 unidades vendidas</w:t>
      </w:r>
      <w:r w:rsidR="0037034B">
        <w:rPr>
          <w:rFonts w:ascii="Arial" w:eastAsia="Arial" w:hAnsi="Arial" w:cs="Arial"/>
        </w:rPr>
        <w:t xml:space="preserve">. </w:t>
      </w:r>
      <w:r w:rsidR="3B752437" w:rsidRPr="7BC92F13">
        <w:rPr>
          <w:rFonts w:ascii="Arial" w:eastAsia="Arial" w:hAnsi="Arial" w:cs="Arial"/>
        </w:rPr>
        <w:t>Este resultado marca un crecimiento del 3.5% respecto a</w:t>
      </w:r>
      <w:r w:rsidR="0D5BBE9D" w:rsidRPr="7BC92F13">
        <w:rPr>
          <w:rFonts w:ascii="Arial" w:eastAsia="Arial" w:hAnsi="Arial" w:cs="Arial"/>
        </w:rPr>
        <w:t>l mismo mes de</w:t>
      </w:r>
      <w:r w:rsidR="3B752437" w:rsidRPr="7BC92F13">
        <w:rPr>
          <w:rFonts w:ascii="Arial" w:eastAsia="Arial" w:hAnsi="Arial" w:cs="Arial"/>
        </w:rPr>
        <w:t xml:space="preserve"> 2024</w:t>
      </w:r>
      <w:r w:rsidR="1B033D1F" w:rsidRPr="7BC92F13">
        <w:rPr>
          <w:rFonts w:ascii="Arial" w:eastAsia="Arial" w:hAnsi="Arial" w:cs="Arial"/>
        </w:rPr>
        <w:t xml:space="preserve">. </w:t>
      </w:r>
      <w:r w:rsidR="0037034B">
        <w:rPr>
          <w:rFonts w:ascii="Arial" w:eastAsia="Arial" w:hAnsi="Arial" w:cs="Arial"/>
        </w:rPr>
        <w:t>Lexus se ubica</w:t>
      </w:r>
      <w:r w:rsidR="1B033D1F" w:rsidRPr="7BC92F13">
        <w:rPr>
          <w:rFonts w:ascii="Arial" w:eastAsia="Arial" w:hAnsi="Arial" w:cs="Arial"/>
        </w:rPr>
        <w:t xml:space="preserve"> como un referente en el mercado de lujo híbrido, acumulando 1,320 vehículos vendidos en lo que va del año</w:t>
      </w:r>
      <w:r w:rsidR="3B752437" w:rsidRPr="7BC92F13">
        <w:rPr>
          <w:rFonts w:ascii="Arial" w:eastAsia="Arial" w:hAnsi="Arial" w:cs="Arial"/>
        </w:rPr>
        <w:t xml:space="preserve"> y abre paso al arranque de su campaña comercial Golden Opportunity.</w:t>
      </w:r>
    </w:p>
    <w:p w14:paraId="27B8187A" w14:textId="2EA6E487" w:rsidR="00125BDE" w:rsidRDefault="00125BDE" w:rsidP="00C7187B">
      <w:pPr>
        <w:spacing w:before="220" w:after="0"/>
        <w:jc w:val="both"/>
        <w:rPr>
          <w:rFonts w:ascii="Arial" w:eastAsia="Arial" w:hAnsi="Arial" w:cs="Arial"/>
          <w:color w:val="000000" w:themeColor="text1"/>
        </w:rPr>
      </w:pPr>
      <w:r w:rsidRPr="7FF52AB5">
        <w:rPr>
          <w:rFonts w:ascii="Arial" w:eastAsia="Arial" w:hAnsi="Arial" w:cs="Arial"/>
          <w:color w:val="000000" w:themeColor="text1"/>
        </w:rPr>
        <w:t>Lexus se ha posicionado como uno de los embajadores clave de las tecnologías híbridas en la movilidad de lujo</w:t>
      </w:r>
      <w:r w:rsidR="007D34E0" w:rsidRPr="7FF52AB5">
        <w:rPr>
          <w:rFonts w:ascii="Arial" w:eastAsia="Arial" w:hAnsi="Arial" w:cs="Arial"/>
          <w:color w:val="000000" w:themeColor="text1"/>
        </w:rPr>
        <w:t>,</w:t>
      </w:r>
      <w:r w:rsidRPr="7FF52AB5">
        <w:rPr>
          <w:rFonts w:ascii="Arial" w:eastAsia="Arial" w:hAnsi="Arial" w:cs="Arial"/>
          <w:color w:val="000000" w:themeColor="text1"/>
        </w:rPr>
        <w:t xml:space="preserve"> </w:t>
      </w:r>
      <w:r w:rsidR="007D34E0" w:rsidRPr="7FF52AB5">
        <w:rPr>
          <w:rFonts w:ascii="Arial" w:eastAsia="Arial" w:hAnsi="Arial" w:cs="Arial"/>
          <w:color w:val="000000" w:themeColor="text1"/>
        </w:rPr>
        <w:t xml:space="preserve">concentrando el 83.5% de las ventas de este mes en estas variantes. En lo que va del </w:t>
      </w:r>
      <w:r w:rsidR="56DFF9F2" w:rsidRPr="7FF52AB5">
        <w:rPr>
          <w:rFonts w:ascii="Arial" w:eastAsia="Arial" w:hAnsi="Arial" w:cs="Arial"/>
          <w:color w:val="000000" w:themeColor="text1"/>
        </w:rPr>
        <w:t>2025</w:t>
      </w:r>
      <w:r w:rsidR="007D34E0" w:rsidRPr="7FF52AB5">
        <w:rPr>
          <w:rFonts w:ascii="Arial" w:eastAsia="Arial" w:hAnsi="Arial" w:cs="Arial"/>
          <w:color w:val="000000" w:themeColor="text1"/>
        </w:rPr>
        <w:t xml:space="preserve">, el volumen híbrido de Lexus corresponde al 76.2% de las ventas totales. </w:t>
      </w:r>
    </w:p>
    <w:p w14:paraId="5414FAC7" w14:textId="1D5824F5" w:rsidR="007D34E0" w:rsidRDefault="0CD9CDF5" w:rsidP="7BC92F13">
      <w:pPr>
        <w:spacing w:before="220" w:after="0"/>
        <w:jc w:val="both"/>
        <w:rPr>
          <w:rFonts w:ascii="Arial" w:eastAsia="Arial" w:hAnsi="Arial" w:cs="Arial"/>
          <w:color w:val="000000" w:themeColor="text1"/>
        </w:rPr>
      </w:pPr>
      <w:r w:rsidRPr="7BC92F13">
        <w:rPr>
          <w:rFonts w:ascii="Arial" w:eastAsia="Arial" w:hAnsi="Arial" w:cs="Arial"/>
        </w:rPr>
        <w:t>Entre los modelos más vendidos destacan NX350h, que en 2024 representó el 27.7% de las ventas totales de la marca, así como los exitosos RX350h y RX500h, que siguen siendo altamente demandados por los invitados Lexus.</w:t>
      </w:r>
    </w:p>
    <w:p w14:paraId="4E3EA87D" w14:textId="0D47D26E" w:rsidR="007D34E0" w:rsidRDefault="0CD9CDF5" w:rsidP="7BC92F13">
      <w:pPr>
        <w:spacing w:before="220" w:after="0"/>
        <w:jc w:val="both"/>
        <w:rPr>
          <w:rFonts w:ascii="Arial" w:eastAsia="Arial" w:hAnsi="Arial" w:cs="Arial"/>
          <w:color w:val="000000" w:themeColor="text1"/>
        </w:rPr>
      </w:pPr>
      <w:r w:rsidRPr="7BC92F13">
        <w:rPr>
          <w:rFonts w:ascii="Arial" w:eastAsia="Arial" w:hAnsi="Arial" w:cs="Arial"/>
          <w:color w:val="000000" w:themeColor="text1"/>
        </w:rPr>
        <w:t xml:space="preserve">Con este impulso y con la llegada </w:t>
      </w:r>
      <w:r w:rsidR="674C5188" w:rsidRPr="7BC92F13">
        <w:rPr>
          <w:rFonts w:ascii="Arial" w:eastAsia="Arial" w:hAnsi="Arial" w:cs="Arial"/>
          <w:color w:val="000000" w:themeColor="text1"/>
        </w:rPr>
        <w:t>de una</w:t>
      </w:r>
      <w:r w:rsidR="007D34E0" w:rsidRPr="7BC92F13">
        <w:rPr>
          <w:rFonts w:ascii="Arial" w:eastAsia="Arial" w:hAnsi="Arial" w:cs="Arial"/>
          <w:color w:val="000000" w:themeColor="text1"/>
        </w:rPr>
        <w:t xml:space="preserve"> de las temporadas preferidas por nuestros </w:t>
      </w:r>
      <w:r w:rsidR="39863622" w:rsidRPr="7BC92F13">
        <w:rPr>
          <w:rFonts w:ascii="Arial" w:eastAsia="Arial" w:hAnsi="Arial" w:cs="Arial"/>
          <w:color w:val="000000" w:themeColor="text1"/>
        </w:rPr>
        <w:t>invitados, damos</w:t>
      </w:r>
      <w:r w:rsidR="007D34E0" w:rsidRPr="7BC92F13">
        <w:rPr>
          <w:rFonts w:ascii="Arial" w:eastAsia="Arial" w:hAnsi="Arial" w:cs="Arial"/>
          <w:color w:val="000000" w:themeColor="text1"/>
        </w:rPr>
        <w:t xml:space="preserve"> la bienvenida a Lexus Golden Opportunity, que ofrece </w:t>
      </w:r>
      <w:r w:rsidR="55157DED" w:rsidRPr="7BC92F13">
        <w:rPr>
          <w:rFonts w:ascii="Arial" w:eastAsia="Arial" w:hAnsi="Arial" w:cs="Arial"/>
          <w:color w:val="000000" w:themeColor="text1"/>
        </w:rPr>
        <w:t>beneficios</w:t>
      </w:r>
      <w:r w:rsidR="007D34E0" w:rsidRPr="7BC92F13">
        <w:rPr>
          <w:rFonts w:ascii="Arial" w:eastAsia="Arial" w:hAnsi="Arial" w:cs="Arial"/>
          <w:color w:val="000000" w:themeColor="text1"/>
        </w:rPr>
        <w:t xml:space="preserve"> </w:t>
      </w:r>
      <w:r w:rsidR="09E9C0DB" w:rsidRPr="7BC92F13">
        <w:rPr>
          <w:rFonts w:ascii="Arial" w:eastAsia="Arial" w:hAnsi="Arial" w:cs="Arial"/>
          <w:color w:val="000000" w:themeColor="text1"/>
        </w:rPr>
        <w:t>comerciales 12</w:t>
      </w:r>
      <w:r w:rsidR="007D34E0" w:rsidRPr="7BC92F13">
        <w:rPr>
          <w:rFonts w:ascii="Arial" w:eastAsia="Arial" w:hAnsi="Arial" w:cs="Arial"/>
          <w:color w:val="000000" w:themeColor="text1"/>
        </w:rPr>
        <w:t xml:space="preserve"> meses sin intereses </w:t>
      </w:r>
      <w:r w:rsidR="517F51D2" w:rsidRPr="7BC92F13">
        <w:rPr>
          <w:rFonts w:ascii="Arial" w:eastAsia="Arial" w:hAnsi="Arial" w:cs="Arial"/>
          <w:color w:val="000000" w:themeColor="text1"/>
        </w:rPr>
        <w:t>y</w:t>
      </w:r>
      <w:r w:rsidR="007D34E0" w:rsidRPr="7BC92F13">
        <w:rPr>
          <w:rFonts w:ascii="Arial" w:eastAsia="Arial" w:hAnsi="Arial" w:cs="Arial"/>
          <w:color w:val="000000" w:themeColor="text1"/>
        </w:rPr>
        <w:t xml:space="preserve"> 0% de comisión para apertura en modelos</w:t>
      </w:r>
      <w:r w:rsidR="71258D7C" w:rsidRPr="7BC92F13">
        <w:rPr>
          <w:rFonts w:ascii="Arial" w:eastAsia="Arial" w:hAnsi="Arial" w:cs="Arial"/>
          <w:color w:val="000000" w:themeColor="text1"/>
        </w:rPr>
        <w:t xml:space="preserve"> seleccionados, </w:t>
      </w:r>
      <w:r w:rsidR="1EA9179E" w:rsidRPr="7BC92F13">
        <w:rPr>
          <w:rFonts w:ascii="Arial" w:eastAsia="Arial" w:hAnsi="Arial" w:cs="Arial"/>
          <w:color w:val="000000" w:themeColor="text1"/>
        </w:rPr>
        <w:t xml:space="preserve">incluyendo </w:t>
      </w:r>
      <w:r w:rsidR="0037034B" w:rsidRPr="7BC92F13">
        <w:rPr>
          <w:rFonts w:ascii="Arial" w:eastAsia="Arial" w:hAnsi="Arial" w:cs="Arial"/>
        </w:rPr>
        <w:t>NX</w:t>
      </w:r>
      <w:r w:rsidR="007D34E0" w:rsidRPr="7BC92F13">
        <w:rPr>
          <w:rFonts w:ascii="Arial" w:eastAsia="Arial" w:hAnsi="Arial" w:cs="Arial"/>
          <w:color w:val="000000" w:themeColor="text1"/>
        </w:rPr>
        <w:t>, RX350, ES Hybrid</w:t>
      </w:r>
      <w:r w:rsidR="3C47CB0C" w:rsidRPr="7BC92F13">
        <w:rPr>
          <w:rFonts w:ascii="Arial" w:eastAsia="Arial" w:hAnsi="Arial" w:cs="Arial"/>
          <w:color w:val="000000" w:themeColor="text1"/>
        </w:rPr>
        <w:t xml:space="preserve"> e</w:t>
      </w:r>
      <w:r w:rsidR="007D34E0" w:rsidRPr="7BC92F13">
        <w:rPr>
          <w:rFonts w:ascii="Arial" w:eastAsia="Arial" w:hAnsi="Arial" w:cs="Arial"/>
          <w:color w:val="000000" w:themeColor="text1"/>
        </w:rPr>
        <w:t xml:space="preserve"> IS300.</w:t>
      </w:r>
    </w:p>
    <w:p w14:paraId="3E0EA9BA" w14:textId="5A64CA71" w:rsidR="30E0D044" w:rsidRDefault="30E0D044">
      <w:pPr>
        <w:spacing w:before="220" w:after="0"/>
        <w:jc w:val="both"/>
        <w:rPr>
          <w:rFonts w:ascii="Arial" w:eastAsia="Arial" w:hAnsi="Arial" w:cs="Arial"/>
        </w:rPr>
        <w:pPrChange w:id="1" w:author="Jennifer Seifert" w:date="2025-07-02T23:10:00Z">
          <w:pPr/>
        </w:pPrChange>
      </w:pPr>
      <w:r w:rsidRPr="7BC92F13">
        <w:rPr>
          <w:rFonts w:ascii="Arial" w:eastAsia="Arial" w:hAnsi="Arial" w:cs="Arial"/>
          <w:i/>
          <w:iCs/>
        </w:rPr>
        <w:t>“Estamos orgullosos de consolidar nuestra presencia en México con una oferta híbrida que lidera en su segmento. Este logro es reflejo del compromiso con nuestros invitados y con el futuro de la movilidad de lujo,”</w:t>
      </w:r>
      <w:r w:rsidRPr="7BC92F13">
        <w:rPr>
          <w:rFonts w:ascii="Arial" w:eastAsia="Arial" w:hAnsi="Arial" w:cs="Arial"/>
        </w:rPr>
        <w:t xml:space="preserve"> señaló </w:t>
      </w:r>
      <w:r w:rsidR="5A7D0C15" w:rsidRPr="7BC92F13">
        <w:rPr>
          <w:rFonts w:ascii="Arial" w:eastAsia="Arial" w:hAnsi="Arial" w:cs="Arial"/>
        </w:rPr>
        <w:t>Luis Pérez</w:t>
      </w:r>
      <w:r w:rsidRPr="7BC92F13">
        <w:rPr>
          <w:rFonts w:ascii="Arial" w:eastAsia="Arial" w:hAnsi="Arial" w:cs="Arial"/>
        </w:rPr>
        <w:t xml:space="preserve">, </w:t>
      </w:r>
      <w:r w:rsidR="159F2344" w:rsidRPr="7BC92F13">
        <w:rPr>
          <w:rFonts w:ascii="Arial" w:eastAsia="Arial" w:hAnsi="Arial" w:cs="Arial"/>
        </w:rPr>
        <w:t>vicepresidente</w:t>
      </w:r>
      <w:r w:rsidR="13EBC650" w:rsidRPr="7BC92F13">
        <w:rPr>
          <w:rFonts w:ascii="Arial" w:eastAsia="Arial" w:hAnsi="Arial" w:cs="Arial"/>
        </w:rPr>
        <w:t xml:space="preserve"> de </w:t>
      </w:r>
      <w:r w:rsidR="00064F10">
        <w:rPr>
          <w:rFonts w:ascii="Arial" w:eastAsia="Arial" w:hAnsi="Arial" w:cs="Arial"/>
        </w:rPr>
        <w:t>servicio al cliente</w:t>
      </w:r>
      <w:r w:rsidR="13EBC650" w:rsidRPr="7BC92F13">
        <w:rPr>
          <w:rFonts w:ascii="Arial" w:eastAsia="Arial" w:hAnsi="Arial" w:cs="Arial"/>
        </w:rPr>
        <w:t xml:space="preserve"> y Lexus </w:t>
      </w:r>
      <w:r w:rsidR="250AF87B" w:rsidRPr="7BC92F13">
        <w:rPr>
          <w:rFonts w:ascii="Arial" w:eastAsia="Arial" w:hAnsi="Arial" w:cs="Arial"/>
        </w:rPr>
        <w:t xml:space="preserve">de </w:t>
      </w:r>
      <w:r w:rsidR="13EBC650" w:rsidRPr="7BC92F13">
        <w:rPr>
          <w:rFonts w:ascii="Arial" w:eastAsia="Arial" w:hAnsi="Arial" w:cs="Arial"/>
        </w:rPr>
        <w:t>México</w:t>
      </w:r>
      <w:r w:rsidRPr="7BC92F13">
        <w:rPr>
          <w:rFonts w:ascii="Arial" w:eastAsia="Arial" w:hAnsi="Arial" w:cs="Arial"/>
        </w:rPr>
        <w:t>.</w:t>
      </w:r>
    </w:p>
    <w:p w14:paraId="25462178" w14:textId="541FAAA5" w:rsidR="0042711D" w:rsidRPr="005F07DF" w:rsidRDefault="0042711D" w:rsidP="3AB56BB6">
      <w:pPr>
        <w:spacing w:after="0"/>
        <w:jc w:val="both"/>
        <w:rPr>
          <w:rFonts w:ascii="Arial" w:eastAsia="Arial" w:hAnsi="Arial" w:cs="Arial"/>
          <w:color w:val="000000" w:themeColor="text1"/>
        </w:rPr>
      </w:pPr>
    </w:p>
    <w:p w14:paraId="485CBA22" w14:textId="54452A67" w:rsidR="0042711D" w:rsidRPr="00060B09" w:rsidRDefault="0042711D" w:rsidP="3AB56BB6">
      <w:pPr>
        <w:spacing w:after="0"/>
        <w:jc w:val="both"/>
        <w:rPr>
          <w:rFonts w:ascii="Arial" w:eastAsia="Arial" w:hAnsi="Arial" w:cs="Arial"/>
          <w:color w:val="000000" w:themeColor="text1"/>
          <w:lang w:val="es-MX"/>
        </w:rPr>
      </w:pPr>
    </w:p>
    <w:p w14:paraId="2E62E39A" w14:textId="3B60732C" w:rsidR="0042711D" w:rsidRDefault="798915D7" w:rsidP="0414D997">
      <w:pPr>
        <w:shd w:val="clear" w:color="auto" w:fill="FFFFFF" w:themeFill="background1"/>
        <w:spacing w:after="0"/>
        <w:jc w:val="both"/>
      </w:pPr>
      <w:r w:rsidRPr="7BC92F13">
        <w:rPr>
          <w:rFonts w:ascii="Arial" w:eastAsia="Arial" w:hAnsi="Arial" w:cs="Arial"/>
          <w:color w:val="000000" w:themeColor="text1"/>
        </w:rPr>
        <w:t>Conoce más en</w:t>
      </w:r>
      <w:r w:rsidR="0B689B75" w:rsidRPr="7BC92F13">
        <w:rPr>
          <w:rFonts w:ascii="Arial" w:eastAsia="Arial" w:hAnsi="Arial" w:cs="Arial"/>
          <w:color w:val="000000" w:themeColor="text1"/>
        </w:rPr>
        <w:t xml:space="preserve"> </w:t>
      </w:r>
      <w:hyperlink r:id="rId8">
        <w:r w:rsidR="0B689B75" w:rsidRPr="7BC92F13">
          <w:rPr>
            <w:rStyle w:val="Hipervnculo"/>
            <w:rFonts w:ascii="Arial" w:eastAsia="Arial" w:hAnsi="Arial" w:cs="Arial"/>
          </w:rPr>
          <w:t xml:space="preserve"> </w:t>
        </w:r>
        <w:r w:rsidR="0B689B75" w:rsidRPr="7BC92F13">
          <w:rPr>
            <w:rStyle w:val="Hipervnculo"/>
            <w:rFonts w:ascii="Arial" w:eastAsia="Arial" w:hAnsi="Arial" w:cs="Arial"/>
            <w:color w:val="0563C1"/>
            <w:u w:val="none"/>
          </w:rPr>
          <w:t>https://www.lexus.mx/</w:t>
        </w:r>
      </w:hyperlink>
      <w:r w:rsidR="0B689B75" w:rsidRPr="7BC92F13">
        <w:rPr>
          <w:rFonts w:ascii="Arial" w:eastAsia="Arial" w:hAnsi="Arial" w:cs="Arial"/>
          <w:color w:val="000000" w:themeColor="text1"/>
        </w:rPr>
        <w:t xml:space="preserve"> </w:t>
      </w:r>
    </w:p>
    <w:p w14:paraId="02ABA3C1" w14:textId="0AD5B5DC" w:rsidR="0042711D" w:rsidRDefault="0042711D" w:rsidP="0414D997">
      <w:pPr>
        <w:shd w:val="clear" w:color="auto" w:fill="FFFFFF" w:themeFill="background1"/>
        <w:spacing w:after="0"/>
        <w:jc w:val="both"/>
      </w:pPr>
    </w:p>
    <w:p w14:paraId="743FDA48" w14:textId="2CE15513" w:rsidR="0042711D" w:rsidRDefault="0B689B75" w:rsidP="0414D997">
      <w:pPr>
        <w:shd w:val="clear" w:color="auto" w:fill="FFFFFF" w:themeFill="background1"/>
        <w:spacing w:after="0"/>
        <w:jc w:val="both"/>
      </w:pPr>
      <w:r w:rsidRPr="0414D997">
        <w:rPr>
          <w:rFonts w:ascii="Arial" w:eastAsia="Arial" w:hAnsi="Arial" w:cs="Arial"/>
          <w:b/>
          <w:bCs/>
          <w:color w:val="000000" w:themeColor="text1"/>
          <w:sz w:val="20"/>
          <w:szCs w:val="20"/>
        </w:rPr>
        <w:t xml:space="preserve">Contacto de prensa: </w:t>
      </w:r>
      <w:r w:rsidRPr="0414D997">
        <w:rPr>
          <w:rFonts w:ascii="Arial" w:eastAsia="Arial" w:hAnsi="Arial" w:cs="Arial"/>
          <w:color w:val="000000" w:themeColor="text1"/>
          <w:sz w:val="20"/>
          <w:szCs w:val="20"/>
        </w:rPr>
        <w:t xml:space="preserve"> </w:t>
      </w:r>
    </w:p>
    <w:p w14:paraId="0910AF47" w14:textId="14CC08A8" w:rsidR="0042711D" w:rsidRDefault="0B689B75" w:rsidP="0414D997">
      <w:pPr>
        <w:shd w:val="clear" w:color="auto" w:fill="FFFFFF" w:themeFill="background1"/>
        <w:spacing w:after="0"/>
        <w:jc w:val="both"/>
      </w:pPr>
      <w:r w:rsidRPr="0414D997">
        <w:rPr>
          <w:rFonts w:ascii="Arial" w:eastAsia="Arial" w:hAnsi="Arial" w:cs="Arial"/>
          <w:b/>
          <w:bCs/>
          <w:color w:val="000000" w:themeColor="text1"/>
          <w:sz w:val="20"/>
          <w:szCs w:val="20"/>
        </w:rPr>
        <w:t>Ernesto Roy Ocotla</w:t>
      </w:r>
      <w:r w:rsidRPr="0414D997">
        <w:rPr>
          <w:rFonts w:ascii="Arial" w:eastAsia="Arial" w:hAnsi="Arial" w:cs="Arial"/>
          <w:color w:val="000000" w:themeColor="text1"/>
          <w:sz w:val="20"/>
          <w:szCs w:val="20"/>
        </w:rPr>
        <w:t xml:space="preserve"> </w:t>
      </w:r>
    </w:p>
    <w:p w14:paraId="701E3C6B" w14:textId="618718B2" w:rsidR="0042711D" w:rsidRPr="00064F10" w:rsidRDefault="0B689B75" w:rsidP="0414D997">
      <w:pPr>
        <w:shd w:val="clear" w:color="auto" w:fill="FFFFFF" w:themeFill="background1"/>
        <w:spacing w:after="0"/>
        <w:jc w:val="both"/>
        <w:rPr>
          <w:lang w:val="es-MX"/>
        </w:rPr>
      </w:pPr>
      <w:r w:rsidRPr="00064F10">
        <w:rPr>
          <w:rFonts w:ascii="Arial" w:eastAsia="Arial" w:hAnsi="Arial" w:cs="Arial"/>
          <w:color w:val="000000" w:themeColor="text1"/>
          <w:sz w:val="20"/>
          <w:szCs w:val="20"/>
          <w:lang w:val="es-MX"/>
        </w:rPr>
        <w:t xml:space="preserve">PR Executive Sr. </w:t>
      </w:r>
    </w:p>
    <w:p w14:paraId="2D90DBA0" w14:textId="0CD1DACC" w:rsidR="0042711D" w:rsidRPr="00064F10" w:rsidRDefault="0B689B75" w:rsidP="0414D997">
      <w:pPr>
        <w:shd w:val="clear" w:color="auto" w:fill="FFFFFF" w:themeFill="background1"/>
        <w:spacing w:after="0"/>
        <w:jc w:val="both"/>
        <w:rPr>
          <w:lang w:val="es-MX"/>
        </w:rPr>
      </w:pPr>
      <w:hyperlink r:id="rId9">
        <w:r w:rsidRPr="00064F10">
          <w:rPr>
            <w:rStyle w:val="Hipervnculo"/>
            <w:rFonts w:ascii="Arial" w:eastAsia="Arial" w:hAnsi="Arial" w:cs="Arial"/>
            <w:sz w:val="20"/>
            <w:szCs w:val="20"/>
            <w:lang w:val="es-MX"/>
          </w:rPr>
          <w:t>ernesto.roy@qprw.co</w:t>
        </w:r>
      </w:hyperlink>
      <w:r w:rsidRPr="00064F10">
        <w:rPr>
          <w:rFonts w:ascii="Arial" w:eastAsia="Arial" w:hAnsi="Arial" w:cs="Arial"/>
          <w:color w:val="000000" w:themeColor="text1"/>
          <w:sz w:val="20"/>
          <w:szCs w:val="20"/>
          <w:lang w:val="es-MX"/>
        </w:rPr>
        <w:t xml:space="preserve"> </w:t>
      </w:r>
    </w:p>
    <w:p w14:paraId="3AA4C9CA" w14:textId="06AA0BD7" w:rsidR="0042711D" w:rsidRPr="003135AE" w:rsidRDefault="0B689B75" w:rsidP="0414D997">
      <w:pPr>
        <w:shd w:val="clear" w:color="auto" w:fill="FFFFFF" w:themeFill="background1"/>
        <w:spacing w:after="0"/>
        <w:jc w:val="both"/>
        <w:rPr>
          <w:lang w:val="es-MX"/>
        </w:rPr>
      </w:pPr>
      <w:r w:rsidRPr="003135AE">
        <w:rPr>
          <w:rFonts w:ascii="Arial" w:eastAsia="Arial" w:hAnsi="Arial" w:cs="Arial"/>
          <w:color w:val="000000" w:themeColor="text1"/>
          <w:sz w:val="20"/>
          <w:szCs w:val="20"/>
          <w:lang w:val="es-MX"/>
        </w:rPr>
        <w:t xml:space="preserve">55 8109 0216 </w:t>
      </w:r>
    </w:p>
    <w:p w14:paraId="53DE9F2E" w14:textId="18C2A57B" w:rsidR="0042711D" w:rsidRPr="003135AE" w:rsidRDefault="0B689B75" w:rsidP="0414D997">
      <w:pPr>
        <w:shd w:val="clear" w:color="auto" w:fill="FFFFFF" w:themeFill="background1"/>
        <w:spacing w:after="0"/>
        <w:jc w:val="both"/>
        <w:rPr>
          <w:lang w:val="es-MX"/>
        </w:rPr>
      </w:pPr>
      <w:r w:rsidRPr="003135AE">
        <w:rPr>
          <w:rFonts w:ascii="Arial" w:eastAsia="Arial" w:hAnsi="Arial" w:cs="Arial"/>
          <w:color w:val="000000" w:themeColor="text1"/>
          <w:sz w:val="20"/>
          <w:szCs w:val="20"/>
          <w:lang w:val="es-MX"/>
        </w:rPr>
        <w:t xml:space="preserve">    </w:t>
      </w:r>
    </w:p>
    <w:p w14:paraId="37C348CA" w14:textId="0DFF78F2" w:rsidR="0042711D" w:rsidRDefault="0B689B75" w:rsidP="0414D997">
      <w:pPr>
        <w:shd w:val="clear" w:color="auto" w:fill="FFFFFF" w:themeFill="background1"/>
        <w:spacing w:after="0"/>
        <w:jc w:val="both"/>
      </w:pPr>
      <w:r w:rsidRPr="0414D997">
        <w:rPr>
          <w:rFonts w:ascii="Arial" w:eastAsia="Arial" w:hAnsi="Arial" w:cs="Arial"/>
          <w:color w:val="000000" w:themeColor="text1"/>
        </w:rPr>
        <w:t xml:space="preserve">----- </w:t>
      </w:r>
    </w:p>
    <w:p w14:paraId="4E4BC4A9" w14:textId="55434E75"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Acerca de Lexus:</w:t>
      </w:r>
      <w:r w:rsidRPr="0414D997">
        <w:rPr>
          <w:rFonts w:ascii="Arial" w:eastAsia="Arial" w:hAnsi="Arial" w:cs="Arial"/>
          <w:color w:val="666666"/>
          <w:sz w:val="16"/>
          <w:szCs w:val="16"/>
        </w:rPr>
        <w:t xml:space="preserve"> </w:t>
      </w:r>
    </w:p>
    <w:p w14:paraId="04C5A5C8" w14:textId="348A342A"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En 1989, Lexus fue lanzado con el sedán LS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r w:rsidRPr="0414D997">
        <w:rPr>
          <w:rFonts w:ascii="Arial" w:eastAsia="Arial" w:hAnsi="Arial" w:cs="Arial"/>
          <w:color w:val="666666"/>
          <w:sz w:val="16"/>
          <w:szCs w:val="16"/>
        </w:rPr>
        <w:t xml:space="preserve"> </w:t>
      </w:r>
    </w:p>
    <w:p w14:paraId="176D5496" w14:textId="4C69AB59"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r w:rsidRPr="0414D997">
        <w:rPr>
          <w:rFonts w:ascii="Arial" w:eastAsia="Arial" w:hAnsi="Arial" w:cs="Arial"/>
          <w:color w:val="666666"/>
          <w:sz w:val="16"/>
          <w:szCs w:val="16"/>
        </w:rPr>
        <w:t xml:space="preserve"> </w:t>
      </w:r>
    </w:p>
    <w:p w14:paraId="7AFE84CD" w14:textId="6E765E15"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Los asociados y miembros del equipo de Lexus en todo el mundo se dedican a crear experiencias increíbles que son exclusivamente Lexus. experiencias que son exclusivamente Lexus, y que emocionan y cambian el mundo. Para mayor información, entra a</w:t>
      </w:r>
      <w:hyperlink r:id="rId10">
        <w:r w:rsidRPr="0414D997">
          <w:rPr>
            <w:rStyle w:val="Hipervnculo"/>
            <w:rFonts w:ascii="Arial" w:eastAsia="Arial" w:hAnsi="Arial" w:cs="Arial"/>
            <w:b/>
            <w:bCs/>
            <w:sz w:val="16"/>
            <w:szCs w:val="16"/>
          </w:rPr>
          <w:t xml:space="preserve"> </w:t>
        </w:r>
        <w:r w:rsidRPr="0414D997">
          <w:rPr>
            <w:rStyle w:val="Hipervnculo"/>
            <w:rFonts w:ascii="Calibri" w:eastAsia="Calibri" w:hAnsi="Calibri" w:cs="Calibri"/>
            <w:b/>
            <w:bCs/>
            <w:color w:val="0563C1"/>
            <w:sz w:val="16"/>
            <w:szCs w:val="16"/>
            <w:u w:val="none"/>
          </w:rPr>
          <w:t>www.lexus.mx</w:t>
        </w:r>
      </w:hyperlink>
      <w:r w:rsidRPr="0414D997">
        <w:rPr>
          <w:rFonts w:ascii="Arial" w:eastAsia="Arial" w:hAnsi="Arial" w:cs="Arial"/>
          <w:color w:val="0563C1"/>
          <w:sz w:val="16"/>
          <w:szCs w:val="16"/>
        </w:rPr>
        <w:t xml:space="preserve"> </w:t>
      </w:r>
    </w:p>
    <w:p w14:paraId="70DFF938" w14:textId="216F0F93" w:rsidR="0042711D" w:rsidRDefault="0B689B75" w:rsidP="7BC92F13">
      <w:pPr>
        <w:shd w:val="clear" w:color="auto" w:fill="FFFFFF" w:themeFill="background1"/>
        <w:spacing w:after="0"/>
      </w:pPr>
      <w:r w:rsidRPr="7BC92F13">
        <w:rPr>
          <w:rFonts w:ascii="Calibri" w:eastAsia="Calibri" w:hAnsi="Calibri" w:cs="Calibri"/>
          <w:color w:val="000000" w:themeColor="text1"/>
        </w:rPr>
        <w:lastRenderedPageBreak/>
        <w:t xml:space="preserve"> </w:t>
      </w:r>
    </w:p>
    <w:p w14:paraId="182670BB" w14:textId="1C1A1E1E" w:rsidR="0042711D" w:rsidRDefault="0042711D"/>
    <w:p w14:paraId="5C1A07E2" w14:textId="735EC087" w:rsidR="0042711D" w:rsidRDefault="0042711D" w:rsidP="0414D997"/>
    <w:sectPr w:rsidR="004271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E2C8F"/>
    <w:multiLevelType w:val="hybridMultilevel"/>
    <w:tmpl w:val="FF784376"/>
    <w:lvl w:ilvl="0" w:tplc="54FA7EBA">
      <w:start w:val="1"/>
      <w:numFmt w:val="bullet"/>
      <w:lvlText w:val=""/>
      <w:lvlJc w:val="left"/>
      <w:pPr>
        <w:ind w:left="720" w:hanging="360"/>
      </w:pPr>
      <w:rPr>
        <w:rFonts w:ascii="Symbol" w:hAnsi="Symbol" w:hint="default"/>
      </w:rPr>
    </w:lvl>
    <w:lvl w:ilvl="1" w:tplc="24AC2FE8">
      <w:start w:val="1"/>
      <w:numFmt w:val="bullet"/>
      <w:lvlText w:val="o"/>
      <w:lvlJc w:val="left"/>
      <w:pPr>
        <w:ind w:left="1440" w:hanging="360"/>
      </w:pPr>
      <w:rPr>
        <w:rFonts w:ascii="Courier New" w:hAnsi="Courier New" w:hint="default"/>
      </w:rPr>
    </w:lvl>
    <w:lvl w:ilvl="2" w:tplc="56E04454">
      <w:start w:val="1"/>
      <w:numFmt w:val="bullet"/>
      <w:lvlText w:val=""/>
      <w:lvlJc w:val="left"/>
      <w:pPr>
        <w:ind w:left="2160" w:hanging="360"/>
      </w:pPr>
      <w:rPr>
        <w:rFonts w:ascii="Wingdings" w:hAnsi="Wingdings" w:hint="default"/>
      </w:rPr>
    </w:lvl>
    <w:lvl w:ilvl="3" w:tplc="E15AB718">
      <w:start w:val="1"/>
      <w:numFmt w:val="bullet"/>
      <w:lvlText w:val=""/>
      <w:lvlJc w:val="left"/>
      <w:pPr>
        <w:ind w:left="2880" w:hanging="360"/>
      </w:pPr>
      <w:rPr>
        <w:rFonts w:ascii="Symbol" w:hAnsi="Symbol" w:hint="default"/>
      </w:rPr>
    </w:lvl>
    <w:lvl w:ilvl="4" w:tplc="956021EC">
      <w:start w:val="1"/>
      <w:numFmt w:val="bullet"/>
      <w:lvlText w:val="o"/>
      <w:lvlJc w:val="left"/>
      <w:pPr>
        <w:ind w:left="3600" w:hanging="360"/>
      </w:pPr>
      <w:rPr>
        <w:rFonts w:ascii="Courier New" w:hAnsi="Courier New" w:hint="default"/>
      </w:rPr>
    </w:lvl>
    <w:lvl w:ilvl="5" w:tplc="9E2A5FD2">
      <w:start w:val="1"/>
      <w:numFmt w:val="bullet"/>
      <w:lvlText w:val=""/>
      <w:lvlJc w:val="left"/>
      <w:pPr>
        <w:ind w:left="4320" w:hanging="360"/>
      </w:pPr>
      <w:rPr>
        <w:rFonts w:ascii="Wingdings" w:hAnsi="Wingdings" w:hint="default"/>
      </w:rPr>
    </w:lvl>
    <w:lvl w:ilvl="6" w:tplc="86282C38">
      <w:start w:val="1"/>
      <w:numFmt w:val="bullet"/>
      <w:lvlText w:val=""/>
      <w:lvlJc w:val="left"/>
      <w:pPr>
        <w:ind w:left="5040" w:hanging="360"/>
      </w:pPr>
      <w:rPr>
        <w:rFonts w:ascii="Symbol" w:hAnsi="Symbol" w:hint="default"/>
      </w:rPr>
    </w:lvl>
    <w:lvl w:ilvl="7" w:tplc="B5C49A12">
      <w:start w:val="1"/>
      <w:numFmt w:val="bullet"/>
      <w:lvlText w:val="o"/>
      <w:lvlJc w:val="left"/>
      <w:pPr>
        <w:ind w:left="5760" w:hanging="360"/>
      </w:pPr>
      <w:rPr>
        <w:rFonts w:ascii="Courier New" w:hAnsi="Courier New" w:hint="default"/>
      </w:rPr>
    </w:lvl>
    <w:lvl w:ilvl="8" w:tplc="19CACC9E">
      <w:start w:val="1"/>
      <w:numFmt w:val="bullet"/>
      <w:lvlText w:val=""/>
      <w:lvlJc w:val="left"/>
      <w:pPr>
        <w:ind w:left="6480" w:hanging="360"/>
      </w:pPr>
      <w:rPr>
        <w:rFonts w:ascii="Wingdings" w:hAnsi="Wingdings" w:hint="default"/>
      </w:rPr>
    </w:lvl>
  </w:abstractNum>
  <w:num w:numId="1" w16cid:durableId="161955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CB692A"/>
    <w:rsid w:val="00060B09"/>
    <w:rsid w:val="00061054"/>
    <w:rsid w:val="00064F10"/>
    <w:rsid w:val="00112621"/>
    <w:rsid w:val="00125BDE"/>
    <w:rsid w:val="001460C4"/>
    <w:rsid w:val="001B28B2"/>
    <w:rsid w:val="0021447B"/>
    <w:rsid w:val="002C0AA4"/>
    <w:rsid w:val="003135AE"/>
    <w:rsid w:val="00352B23"/>
    <w:rsid w:val="0037034B"/>
    <w:rsid w:val="00384785"/>
    <w:rsid w:val="003C03C4"/>
    <w:rsid w:val="003D224D"/>
    <w:rsid w:val="00424899"/>
    <w:rsid w:val="0042711D"/>
    <w:rsid w:val="004608C1"/>
    <w:rsid w:val="00471E22"/>
    <w:rsid w:val="004E422C"/>
    <w:rsid w:val="005637ED"/>
    <w:rsid w:val="00586CA6"/>
    <w:rsid w:val="005C463B"/>
    <w:rsid w:val="005F07DF"/>
    <w:rsid w:val="00686DCE"/>
    <w:rsid w:val="0068766B"/>
    <w:rsid w:val="006B2B76"/>
    <w:rsid w:val="0070544C"/>
    <w:rsid w:val="00735CB4"/>
    <w:rsid w:val="007D34E0"/>
    <w:rsid w:val="00897A01"/>
    <w:rsid w:val="00944E52"/>
    <w:rsid w:val="00976161"/>
    <w:rsid w:val="009B75E3"/>
    <w:rsid w:val="009F005B"/>
    <w:rsid w:val="00A4156E"/>
    <w:rsid w:val="00A52468"/>
    <w:rsid w:val="00A541B6"/>
    <w:rsid w:val="00A613AD"/>
    <w:rsid w:val="00A86588"/>
    <w:rsid w:val="00AB67DE"/>
    <w:rsid w:val="00AF04DE"/>
    <w:rsid w:val="00B279C5"/>
    <w:rsid w:val="00B831F6"/>
    <w:rsid w:val="00C1768C"/>
    <w:rsid w:val="00C22C3E"/>
    <w:rsid w:val="00C52F31"/>
    <w:rsid w:val="00C60BAD"/>
    <w:rsid w:val="00C7187B"/>
    <w:rsid w:val="00C975E5"/>
    <w:rsid w:val="00CA70CC"/>
    <w:rsid w:val="00CD10FB"/>
    <w:rsid w:val="00D4725C"/>
    <w:rsid w:val="00D625A7"/>
    <w:rsid w:val="00D816BC"/>
    <w:rsid w:val="00DC2593"/>
    <w:rsid w:val="00DE422D"/>
    <w:rsid w:val="00E112F5"/>
    <w:rsid w:val="00E16D1D"/>
    <w:rsid w:val="00E45D07"/>
    <w:rsid w:val="00F26CB7"/>
    <w:rsid w:val="00F924C4"/>
    <w:rsid w:val="00FC2C49"/>
    <w:rsid w:val="01C7FAE4"/>
    <w:rsid w:val="034D01AF"/>
    <w:rsid w:val="0414D997"/>
    <w:rsid w:val="0596CA04"/>
    <w:rsid w:val="05AE15E4"/>
    <w:rsid w:val="06062CED"/>
    <w:rsid w:val="069C690D"/>
    <w:rsid w:val="06CB692A"/>
    <w:rsid w:val="07835681"/>
    <w:rsid w:val="07DC0777"/>
    <w:rsid w:val="08166FA2"/>
    <w:rsid w:val="0865A663"/>
    <w:rsid w:val="09017369"/>
    <w:rsid w:val="09C14A74"/>
    <w:rsid w:val="09E9C0DB"/>
    <w:rsid w:val="0A59124A"/>
    <w:rsid w:val="0B689B75"/>
    <w:rsid w:val="0BA2C47F"/>
    <w:rsid w:val="0CD9CDF5"/>
    <w:rsid w:val="0D5BBE9D"/>
    <w:rsid w:val="0D75E463"/>
    <w:rsid w:val="0F6B0032"/>
    <w:rsid w:val="10524849"/>
    <w:rsid w:val="1152F647"/>
    <w:rsid w:val="1175407A"/>
    <w:rsid w:val="12156EF3"/>
    <w:rsid w:val="1252D3D4"/>
    <w:rsid w:val="1286A7FE"/>
    <w:rsid w:val="12ADB19E"/>
    <w:rsid w:val="139FA003"/>
    <w:rsid w:val="13EBC650"/>
    <w:rsid w:val="159F2344"/>
    <w:rsid w:val="15E0DB89"/>
    <w:rsid w:val="165D915B"/>
    <w:rsid w:val="17AA1908"/>
    <w:rsid w:val="187ABF4E"/>
    <w:rsid w:val="1B033D1F"/>
    <w:rsid w:val="1B427C30"/>
    <w:rsid w:val="1B9836CE"/>
    <w:rsid w:val="1DB1933C"/>
    <w:rsid w:val="1E052331"/>
    <w:rsid w:val="1EA9179E"/>
    <w:rsid w:val="1EB8D863"/>
    <w:rsid w:val="1F39771A"/>
    <w:rsid w:val="21D965B1"/>
    <w:rsid w:val="23529BBB"/>
    <w:rsid w:val="23A20D7A"/>
    <w:rsid w:val="240AE40D"/>
    <w:rsid w:val="24AA0D0A"/>
    <w:rsid w:val="250AF87B"/>
    <w:rsid w:val="25AD76D7"/>
    <w:rsid w:val="25CA0D4D"/>
    <w:rsid w:val="25DCCB07"/>
    <w:rsid w:val="25FD1054"/>
    <w:rsid w:val="269CAF3E"/>
    <w:rsid w:val="28E8BFEC"/>
    <w:rsid w:val="293C6501"/>
    <w:rsid w:val="2CEE5D7B"/>
    <w:rsid w:val="2D6E7012"/>
    <w:rsid w:val="2DBB8E1B"/>
    <w:rsid w:val="2E184A1C"/>
    <w:rsid w:val="2E6D7A41"/>
    <w:rsid w:val="2F8C96B4"/>
    <w:rsid w:val="30402004"/>
    <w:rsid w:val="30E0D044"/>
    <w:rsid w:val="317633A5"/>
    <w:rsid w:val="330C0B7C"/>
    <w:rsid w:val="34EEEA4F"/>
    <w:rsid w:val="36AF2C87"/>
    <w:rsid w:val="36FE9C82"/>
    <w:rsid w:val="374BEC8B"/>
    <w:rsid w:val="39863622"/>
    <w:rsid w:val="39F6B820"/>
    <w:rsid w:val="3A36D7A1"/>
    <w:rsid w:val="3A4B6807"/>
    <w:rsid w:val="3AB56BB6"/>
    <w:rsid w:val="3B752437"/>
    <w:rsid w:val="3BB77795"/>
    <w:rsid w:val="3C20A882"/>
    <w:rsid w:val="3C47CB0C"/>
    <w:rsid w:val="3C96B43E"/>
    <w:rsid w:val="3CEF966E"/>
    <w:rsid w:val="3CFB70F9"/>
    <w:rsid w:val="3D28C0F8"/>
    <w:rsid w:val="406E6F0D"/>
    <w:rsid w:val="40E183C5"/>
    <w:rsid w:val="434E8EFA"/>
    <w:rsid w:val="43A159BD"/>
    <w:rsid w:val="43E5B934"/>
    <w:rsid w:val="44BC829E"/>
    <w:rsid w:val="45445913"/>
    <w:rsid w:val="46C7D1CB"/>
    <w:rsid w:val="47F8FABC"/>
    <w:rsid w:val="4B34DC2A"/>
    <w:rsid w:val="4BA14EC3"/>
    <w:rsid w:val="4C728A49"/>
    <w:rsid w:val="4C8C55F0"/>
    <w:rsid w:val="4D276D8A"/>
    <w:rsid w:val="4EC8C22D"/>
    <w:rsid w:val="4FFDA489"/>
    <w:rsid w:val="50ECECD5"/>
    <w:rsid w:val="5159B346"/>
    <w:rsid w:val="516A77E1"/>
    <w:rsid w:val="517F51D2"/>
    <w:rsid w:val="517F80A6"/>
    <w:rsid w:val="53FCA758"/>
    <w:rsid w:val="55157DED"/>
    <w:rsid w:val="5551809E"/>
    <w:rsid w:val="56DFF9F2"/>
    <w:rsid w:val="5713B193"/>
    <w:rsid w:val="58311BCB"/>
    <w:rsid w:val="58456F43"/>
    <w:rsid w:val="591E75EE"/>
    <w:rsid w:val="59238891"/>
    <w:rsid w:val="5929B27F"/>
    <w:rsid w:val="592EE200"/>
    <w:rsid w:val="5A6FC0CE"/>
    <w:rsid w:val="5A7D0C15"/>
    <w:rsid w:val="5ABF41CD"/>
    <w:rsid w:val="5B530CA8"/>
    <w:rsid w:val="5B6E888B"/>
    <w:rsid w:val="5BF5C32E"/>
    <w:rsid w:val="5DC18A19"/>
    <w:rsid w:val="5E38FA63"/>
    <w:rsid w:val="5F2CCD66"/>
    <w:rsid w:val="5FF49149"/>
    <w:rsid w:val="5FFAAD8F"/>
    <w:rsid w:val="60287E82"/>
    <w:rsid w:val="603E424A"/>
    <w:rsid w:val="6216AB95"/>
    <w:rsid w:val="635E87BA"/>
    <w:rsid w:val="63F54668"/>
    <w:rsid w:val="658CA3AA"/>
    <w:rsid w:val="66406617"/>
    <w:rsid w:val="66806893"/>
    <w:rsid w:val="66BB08F8"/>
    <w:rsid w:val="66CBA57B"/>
    <w:rsid w:val="66DFD9F3"/>
    <w:rsid w:val="66E31B4E"/>
    <w:rsid w:val="66E9CC5A"/>
    <w:rsid w:val="670704EF"/>
    <w:rsid w:val="674C5188"/>
    <w:rsid w:val="676018A5"/>
    <w:rsid w:val="6846ABB4"/>
    <w:rsid w:val="68E084D4"/>
    <w:rsid w:val="6AC7ADCE"/>
    <w:rsid w:val="6B05B7A3"/>
    <w:rsid w:val="6B63CA68"/>
    <w:rsid w:val="6CAC6240"/>
    <w:rsid w:val="6D79849A"/>
    <w:rsid w:val="6D969C87"/>
    <w:rsid w:val="6EBC61EE"/>
    <w:rsid w:val="6F7DC486"/>
    <w:rsid w:val="71258D7C"/>
    <w:rsid w:val="7195DD61"/>
    <w:rsid w:val="71BED968"/>
    <w:rsid w:val="71FB47A8"/>
    <w:rsid w:val="7221E372"/>
    <w:rsid w:val="72BAA953"/>
    <w:rsid w:val="72E70476"/>
    <w:rsid w:val="73223FFD"/>
    <w:rsid w:val="73B449FE"/>
    <w:rsid w:val="74546330"/>
    <w:rsid w:val="7465399C"/>
    <w:rsid w:val="7674B6F7"/>
    <w:rsid w:val="76CC6402"/>
    <w:rsid w:val="77AE1E5C"/>
    <w:rsid w:val="798915D7"/>
    <w:rsid w:val="7B8E7EE8"/>
    <w:rsid w:val="7BC92F13"/>
    <w:rsid w:val="7C6DB125"/>
    <w:rsid w:val="7CCC6E32"/>
    <w:rsid w:val="7D1BC590"/>
    <w:rsid w:val="7E0C89B0"/>
    <w:rsid w:val="7ECAAE39"/>
    <w:rsid w:val="7F48618B"/>
    <w:rsid w:val="7F52C3F8"/>
    <w:rsid w:val="7FF52A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692A"/>
  <w15:chartTrackingRefBased/>
  <w15:docId w15:val="{6EC64E77-AC48-48D7-8307-74D948AA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Mencionar">
    <w:name w:val="Mention"/>
    <w:basedOn w:val="Fuentedeprrafopredeter"/>
    <w:uiPriority w:val="99"/>
    <w:unhideWhenUsed/>
    <w:rPr>
      <w:color w:val="2B579A"/>
      <w:shd w:val="clear" w:color="auto" w:fill="E6E6E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35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904645">
      <w:bodyDiv w:val="1"/>
      <w:marLeft w:val="0"/>
      <w:marRight w:val="0"/>
      <w:marTop w:val="0"/>
      <w:marBottom w:val="0"/>
      <w:divBdr>
        <w:top w:val="none" w:sz="0" w:space="0" w:color="auto"/>
        <w:left w:val="none" w:sz="0" w:space="0" w:color="auto"/>
        <w:bottom w:val="none" w:sz="0" w:space="0" w:color="auto"/>
        <w:right w:val="none" w:sz="0" w:space="0" w:color="auto"/>
      </w:divBdr>
    </w:div>
    <w:div w:id="12171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us.mx/" TargetMode="Externa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exus.mx/" TargetMode="External"/><Relationship Id="rId4" Type="http://schemas.openxmlformats.org/officeDocument/2006/relationships/numbering" Target="numbering.xml"/><Relationship Id="rId9" Type="http://schemas.openxmlformats.org/officeDocument/2006/relationships/hyperlink" Target="mailto:ernesto.roy@qprw.co" TargetMode="External"/></Relationships>
</file>

<file path=word/documenttasks/documenttasks1.xml><?xml version="1.0" encoding="utf-8"?>
<t:Tasks xmlns:t="http://schemas.microsoft.com/office/tasks/2019/documenttasks" xmlns:oel="http://schemas.microsoft.com/office/2019/extlst">
  <t:Task id="{B74572A4-A86A-4779-BE30-B38005A224CC}">
    <t:Anchor>
      <t:Comment id="761045338"/>
    </t:Anchor>
    <t:History>
      <t:Event id="{4AB998D5-42E7-4A23-9C3F-98A0FABE9363}" time="2024-04-03T18:40:34.126Z">
        <t:Attribution userId="S::miguel.teposteco@qprw.co::2a1a4ef5-adb3-4614-9182-ae3c6029ab4c" userProvider="AD" userName="Miguel Ángel Teposteco Rodríguez"/>
        <t:Anchor>
          <t:Comment id="761045338"/>
        </t:Anchor>
        <t:Create/>
      </t:Event>
      <t:Event id="{276878E6-A15B-4FB2-ACC9-DA83B29BC7B5}" time="2024-04-03T18:40:34.126Z">
        <t:Attribution userId="S::miguel.teposteco@qprw.co::2a1a4ef5-adb3-4614-9182-ae3c6029ab4c" userProvider="AD" userName="Miguel Ángel Teposteco Rodríguez"/>
        <t:Anchor>
          <t:Comment id="761045338"/>
        </t:Anchor>
        <t:Assign userId="S::ernesto.roy@qprw.co::8cb13840-9469-4587-bbef-876ef140be23" userProvider="AD" userName="Ernesto Roy"/>
      </t:Event>
      <t:Event id="{28A0650E-2F86-48F1-98C9-6943E3693784}" time="2024-04-03T18:40:34.126Z">
        <t:Attribution userId="S::miguel.teposteco@qprw.co::2a1a4ef5-adb3-4614-9182-ae3c6029ab4c" userProvider="AD" userName="Miguel Ángel Teposteco Rodríguez"/>
        <t:Anchor>
          <t:Comment id="761045338"/>
        </t:Anchor>
        <t:SetTitle title="Duda, ¿interpreté bien la cifra? @Ernesto Roy"/>
      </t:Event>
      <t:Event id="{4B12A1E0-3890-48E7-BAD7-596D34996A26}" time="2024-04-03T19:51:12.328Z">
        <t:Attribution userId="S::ernesto.roy@qprw.co::8cb13840-9469-4587-bbef-876ef140be23" userProvider="AD" userName="Ernesto Ro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4" ma:contentTypeDescription="Crear nuevo documento." ma:contentTypeScope="" ma:versionID="d3dc2947e64a826314670da2bdcf8f7c">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ca380a4f55dd97931f21236c66c1d7f5"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FB7BC-8AC9-4840-AB12-C2234499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C4025-329B-404E-9A5C-73393F3874B3}">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customXml/itemProps3.xml><?xml version="1.0" encoding="utf-8"?>
<ds:datastoreItem xmlns:ds="http://schemas.openxmlformats.org/officeDocument/2006/customXml" ds:itemID="{B936CEC9-D669-4C8C-B147-64AA3C2C0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Teposteco Rodríguez</dc:creator>
  <cp:keywords/>
  <dc:description/>
  <cp:lastModifiedBy>Evelyn Acevedo</cp:lastModifiedBy>
  <cp:revision>9</cp:revision>
  <dcterms:created xsi:type="dcterms:W3CDTF">2025-07-02T17:55:00Z</dcterms:created>
  <dcterms:modified xsi:type="dcterms:W3CDTF">2025-07-04T17:15:00Z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ies>
</file>